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20DE" w14:textId="144CD796" w:rsidR="006B173D" w:rsidRDefault="00000000">
      <w:pPr>
        <w:spacing w:after="120"/>
        <w:jc w:val="center"/>
        <w:rPr>
          <w:rFonts w:ascii="Calibri" w:eastAsia="Calibri" w:hAnsi="Calibri" w:cs="Calibri"/>
          <w:sz w:val="28"/>
          <w:szCs w:val="28"/>
        </w:rPr>
      </w:pPr>
      <w:sdt>
        <w:sdtPr>
          <w:tag w:val="goog_rdk_1"/>
          <w:id w:val="1703292698"/>
          <w:showingPlcHdr/>
        </w:sdtPr>
        <w:sdtContent>
          <w:r w:rsidR="00487E84">
            <w:t xml:space="preserve">     </w:t>
          </w:r>
        </w:sdtContent>
      </w:sdt>
      <w:sdt>
        <w:sdtPr>
          <w:tag w:val="goog_rdk_2"/>
          <w:id w:val="1080095963"/>
        </w:sdtPr>
        <w:sdtContent>
          <w:r w:rsidR="00DA594C">
            <w:t xml:space="preserve"> </w:t>
          </w:r>
          <w:r w:rsidR="00DA594C">
            <w:rPr>
              <w:rFonts w:ascii="Calibri" w:eastAsia="Calibri" w:hAnsi="Calibri" w:cs="Calibri"/>
              <w:b/>
              <w:sz w:val="28"/>
              <w:szCs w:val="28"/>
            </w:rPr>
            <w:t xml:space="preserve">FONDO CONCURSABLE PARA EMPRENDIMIENTOS TURÍSTICOS EN DESTINOS EMERGENTES MINTUR – ANDE </w:t>
          </w:r>
        </w:sdtContent>
      </w:sdt>
    </w:p>
    <w:p w14:paraId="7880BE56" w14:textId="77777777" w:rsidR="006B173D" w:rsidRDefault="00297964">
      <w:pPr>
        <w:spacing w:after="1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INFORME FINAL DEL PROYECTO</w:t>
      </w:r>
      <w:r>
        <w:rPr>
          <w:rFonts w:ascii="Calibri" w:eastAsia="Calibri" w:hAnsi="Calibri" w:cs="Calibri"/>
          <w:b/>
          <w:sz w:val="28"/>
          <w:szCs w:val="28"/>
          <w:vertAlign w:val="superscript"/>
        </w:rPr>
        <w:footnoteReference w:id="1"/>
      </w:r>
    </w:p>
    <w:p w14:paraId="7E12D356" w14:textId="77777777" w:rsidR="006B173D" w:rsidRDefault="006B173D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6D17AA10" w14:textId="77777777" w:rsidR="00DA594C" w:rsidRDefault="00DA594C" w:rsidP="00DA594C">
      <w:pP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El presente Informe debe ser completado por el equipo Emprendedor en conjunto con quien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mentorea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el Emprendimiento. </w:t>
      </w:r>
    </w:p>
    <w:p w14:paraId="06F54EE3" w14:textId="77777777" w:rsidR="006B173D" w:rsidRDefault="006B173D">
      <w:pPr>
        <w:spacing w:after="120"/>
        <w:rPr>
          <w:rFonts w:ascii="Calibri" w:eastAsia="Calibri" w:hAnsi="Calibri" w:cs="Calibri"/>
          <w:b/>
        </w:rPr>
      </w:pPr>
    </w:p>
    <w:p w14:paraId="0BDFFECF" w14:textId="77777777" w:rsidR="006B173D" w:rsidRDefault="00297964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1.- Datos del Proyecto</w:t>
      </w:r>
    </w:p>
    <w:p w14:paraId="2B3F0259" w14:textId="77777777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Título del Proyecto: </w:t>
      </w:r>
      <w:r>
        <w:rPr>
          <w:rFonts w:ascii="Calibri" w:eastAsia="Calibri" w:hAnsi="Calibri" w:cs="Calibri"/>
          <w:b/>
          <w:sz w:val="22"/>
          <w:szCs w:val="22"/>
        </w:rPr>
        <w:t>…</w:t>
      </w:r>
    </w:p>
    <w:p w14:paraId="2B49DE2F" w14:textId="40ED082A" w:rsidR="006B173D" w:rsidRDefault="00297964">
      <w:pPr>
        <w:spacing w:after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Código del Proyecto: </w:t>
      </w:r>
      <w:r>
        <w:rPr>
          <w:rFonts w:ascii="Calibri" w:eastAsia="Calibri" w:hAnsi="Calibri" w:cs="Calibri"/>
          <w:b/>
          <w:sz w:val="22"/>
          <w:szCs w:val="22"/>
        </w:rPr>
        <w:t>_20</w:t>
      </w:r>
      <w:r w:rsidR="009F1E93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X_X_XXXXXXX</w:t>
      </w:r>
    </w:p>
    <w:p w14:paraId="4BDD8059" w14:textId="77777777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Empresa Beneficiaria: </w:t>
      </w:r>
      <w:r>
        <w:rPr>
          <w:rFonts w:ascii="Calibri" w:eastAsia="Calibri" w:hAnsi="Calibri" w:cs="Calibri"/>
          <w:b/>
          <w:sz w:val="22"/>
          <w:szCs w:val="22"/>
        </w:rPr>
        <w:t>….</w:t>
      </w:r>
    </w:p>
    <w:p w14:paraId="0B91B6EB" w14:textId="598863DA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Fecha de inicio del proyecto (mes/año): </w:t>
      </w:r>
      <w:r>
        <w:rPr>
          <w:rFonts w:ascii="Calibri" w:eastAsia="Calibri" w:hAnsi="Calibri" w:cs="Calibri"/>
          <w:b/>
          <w:sz w:val="22"/>
          <w:szCs w:val="22"/>
        </w:rPr>
        <w:t>XX/XX/20</w:t>
      </w:r>
      <w:r w:rsidR="009F1E93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X</w:t>
      </w:r>
    </w:p>
    <w:p w14:paraId="70230E04" w14:textId="77777777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Duración total del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proyecto: </w:t>
      </w:r>
      <w:r>
        <w:rPr>
          <w:rFonts w:ascii="Calibri" w:eastAsia="Calibri" w:hAnsi="Calibri" w:cs="Calibri"/>
          <w:b/>
          <w:sz w:val="22"/>
          <w:szCs w:val="22"/>
        </w:rPr>
        <w:t>..</w:t>
      </w:r>
      <w:proofErr w:type="gramEnd"/>
      <w:r>
        <w:rPr>
          <w:rFonts w:ascii="Calibri" w:eastAsia="Calibri" w:hAnsi="Calibri" w:cs="Calibri"/>
          <w:sz w:val="22"/>
          <w:szCs w:val="22"/>
        </w:rPr>
        <w:t>meses</w:t>
      </w:r>
    </w:p>
    <w:p w14:paraId="0BDD9595" w14:textId="19033A1B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Fecha de Presentación a ANDE: </w:t>
      </w:r>
      <w:r>
        <w:rPr>
          <w:rFonts w:ascii="Calibri" w:eastAsia="Calibri" w:hAnsi="Calibri" w:cs="Calibri"/>
          <w:b/>
          <w:sz w:val="22"/>
          <w:szCs w:val="22"/>
        </w:rPr>
        <w:t>XX/XX/20</w:t>
      </w:r>
      <w:r w:rsidR="009F1E93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X</w:t>
      </w:r>
    </w:p>
    <w:p w14:paraId="4EC03EC8" w14:textId="77777777" w:rsidR="006B173D" w:rsidRDefault="0029796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Fecha de aprobación por </w:t>
      </w:r>
      <w:sdt>
        <w:sdtPr>
          <w:tag w:val="goog_rdk_5"/>
          <w:id w:val="-1895267418"/>
        </w:sdtPr>
        <w:sdtContent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MINTUR - </w:t>
          </w:r>
        </w:sdtContent>
      </w:sdt>
      <w:r>
        <w:rPr>
          <w:rFonts w:ascii="Calibri" w:eastAsia="Calibri" w:hAnsi="Calibri" w:cs="Calibri"/>
          <w:color w:val="000000"/>
          <w:sz w:val="22"/>
          <w:szCs w:val="22"/>
        </w:rPr>
        <w:t>ANDE: (lo completa ANDE)</w:t>
      </w:r>
    </w:p>
    <w:p w14:paraId="40356DB3" w14:textId="77777777" w:rsidR="006B173D" w:rsidRDefault="006B173D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5CBE4D35" w14:textId="77777777" w:rsidR="006B173D" w:rsidRDefault="00297964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Ejecución del proyecto</w:t>
      </w:r>
    </w:p>
    <w:p w14:paraId="0BA4DAA6" w14:textId="77777777" w:rsidR="006B173D" w:rsidRDefault="0029796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2.1 – Cumplimiento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Hito/Meta Intermedia (</w:t>
      </w:r>
      <w:r>
        <w:rPr>
          <w:rFonts w:ascii="Calibri" w:eastAsia="Calibri" w:hAnsi="Calibri" w:cs="Calibri"/>
          <w:b/>
          <w:sz w:val="22"/>
          <w:szCs w:val="22"/>
        </w:rPr>
        <w:t>final)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Style w:val="af0"/>
        <w:tblW w:w="102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5"/>
        <w:gridCol w:w="3970"/>
        <w:gridCol w:w="2445"/>
        <w:gridCol w:w="2445"/>
      </w:tblGrid>
      <w:tr w:rsidR="006B173D" w14:paraId="2573CA10" w14:textId="77777777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D777" w14:textId="77777777" w:rsidR="006B173D" w:rsidRDefault="00297964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BCD0" w14:textId="77777777" w:rsidR="006B173D" w:rsidRDefault="00297964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Descripción del Hito/Meta Intermedia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1D19" w14:textId="77777777" w:rsidR="006B173D" w:rsidRDefault="00297964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Cumplida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485D" w14:textId="77777777" w:rsidR="006B173D" w:rsidRDefault="00297964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 Cumplida</w:t>
            </w:r>
          </w:p>
        </w:tc>
      </w:tr>
      <w:tr w:rsidR="006B173D" w14:paraId="36FA279B" w14:textId="77777777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9D14" w14:textId="77777777" w:rsidR="006B173D" w:rsidRDefault="006B173D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FD3A" w14:textId="77777777" w:rsidR="006B173D" w:rsidRDefault="006B173D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88A9" w14:textId="77777777" w:rsidR="006B173D" w:rsidRDefault="006B173D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BF7F" w14:textId="77777777" w:rsidR="006B173D" w:rsidRDefault="006B173D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5CE2F30" w14:textId="77777777" w:rsidR="006B173D" w:rsidRDefault="006B173D">
      <w:pP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41F52206" w14:textId="77777777" w:rsidR="006B173D" w:rsidRDefault="00297964">
      <w:pP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 caso de no cumplir con el Hito/Meta Intermedia definido para este período, justificar el por qué no se logró.</w:t>
      </w:r>
    </w:p>
    <w:tbl>
      <w:tblPr>
        <w:tblStyle w:val="af1"/>
        <w:bidiVisual/>
        <w:tblW w:w="9915" w:type="dxa"/>
        <w:tblInd w:w="-132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6B173D" w14:paraId="1D069BF3" w14:textId="77777777">
        <w:trPr>
          <w:trHeight w:val="220"/>
        </w:trPr>
        <w:tc>
          <w:tcPr>
            <w:tcW w:w="991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14:paraId="742714FF" w14:textId="77777777" w:rsidR="006B173D" w:rsidRDefault="006B173D">
            <w:pP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A5D6C28" w14:textId="77777777" w:rsidR="006B173D" w:rsidRDefault="006B173D">
            <w:pP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D0AF534" w14:textId="77777777" w:rsidR="006B173D" w:rsidRDefault="006B173D">
            <w:pP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6D87FB" w14:textId="77777777" w:rsidR="006B173D" w:rsidRDefault="006B173D">
            <w:pP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199852F" w14:textId="77777777" w:rsidR="006B173D" w:rsidRDefault="006B173D">
      <w:pP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9970FA1" w14:textId="77777777" w:rsidR="006B173D" w:rsidRDefault="00297964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2.2 - Ejecución Técnica General del Proyecto </w:t>
      </w:r>
    </w:p>
    <w:p w14:paraId="533F45C4" w14:textId="77777777" w:rsidR="006B173D" w:rsidRDefault="00297964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Indicar el nivel de cumplimiento de los Objetivos Específicos que se previó alcanzar a través del Proyecto de acuerdo con los siguientes criterios indicados: </w:t>
      </w:r>
      <w:r>
        <w:rPr>
          <w:rFonts w:ascii="Calibri" w:eastAsia="Calibri" w:hAnsi="Calibri" w:cs="Calibri"/>
          <w:b/>
          <w:sz w:val="22"/>
          <w:szCs w:val="22"/>
        </w:rPr>
        <w:t xml:space="preserve">1 </w:t>
      </w:r>
      <w:r>
        <w:rPr>
          <w:rFonts w:ascii="Calibri" w:eastAsia="Calibri" w:hAnsi="Calibri" w:cs="Calibri"/>
          <w:sz w:val="22"/>
          <w:szCs w:val="22"/>
        </w:rPr>
        <w:t xml:space="preserve">Totalmente cumplido; 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Parcialmente cumplido; y</w:t>
      </w:r>
      <w:r>
        <w:rPr>
          <w:rFonts w:ascii="Calibri" w:eastAsia="Calibri" w:hAnsi="Calibri" w:cs="Calibri"/>
          <w:b/>
          <w:sz w:val="22"/>
          <w:szCs w:val="22"/>
        </w:rPr>
        <w:t xml:space="preserve"> 3 </w:t>
      </w:r>
      <w:r>
        <w:rPr>
          <w:rFonts w:ascii="Calibri" w:eastAsia="Calibri" w:hAnsi="Calibri" w:cs="Calibri"/>
          <w:sz w:val="22"/>
          <w:szCs w:val="22"/>
        </w:rPr>
        <w:t>No cumplido.</w:t>
      </w:r>
    </w:p>
    <w:p w14:paraId="3D644579" w14:textId="77777777" w:rsidR="006B173D" w:rsidRDefault="006B173D">
      <w:pPr>
        <w:spacing w:after="120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2"/>
        <w:tblW w:w="99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"/>
        <w:gridCol w:w="3318"/>
        <w:gridCol w:w="2943"/>
        <w:gridCol w:w="3292"/>
      </w:tblGrid>
      <w:tr w:rsidR="006B173D" w14:paraId="42AA932E" w14:textId="77777777">
        <w:trPr>
          <w:trHeight w:val="300"/>
          <w:jc w:val="center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CA018E" w14:textId="77777777" w:rsidR="006B173D" w:rsidRDefault="0029796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 General (detallar)</w:t>
            </w:r>
          </w:p>
        </w:tc>
      </w:tr>
      <w:tr w:rsidR="006B173D" w14:paraId="0E8C69E7" w14:textId="77777777">
        <w:trPr>
          <w:trHeight w:val="260"/>
          <w:jc w:val="center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2973" w14:textId="77777777" w:rsidR="006B173D" w:rsidRDefault="006B17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38BDD2B" w14:textId="77777777" w:rsidR="006B173D" w:rsidRDefault="006B17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7B0A3E5" w14:textId="77777777" w:rsidR="006B173D" w:rsidRDefault="006B17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B173D" w14:paraId="766EED30" w14:textId="77777777">
        <w:trPr>
          <w:trHeight w:val="46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BC77100" w14:textId="77777777" w:rsidR="006B173D" w:rsidRDefault="0029796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Nº</w:t>
            </w:r>
            <w:proofErr w:type="spellEnd"/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46DBAC" w14:textId="77777777" w:rsidR="006B173D" w:rsidRDefault="00297964">
            <w:pPr>
              <w:ind w:left="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Específicos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664B0C" w14:textId="77777777" w:rsidR="006B173D" w:rsidRDefault="00297964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Resultado Esperado/</w:t>
            </w:r>
          </w:p>
          <w:p w14:paraId="3959E50D" w14:textId="77777777" w:rsidR="006B173D" w:rsidRDefault="00297964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Indicador verificable de</w:t>
            </w:r>
          </w:p>
          <w:p w14:paraId="48B4E775" w14:textId="77777777" w:rsidR="006B173D" w:rsidRDefault="0029796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cumplimiento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205522" w14:textId="77777777" w:rsidR="006B173D" w:rsidRDefault="0029796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Nivel de cumplimiento</w:t>
            </w:r>
          </w:p>
        </w:tc>
      </w:tr>
      <w:tr w:rsidR="006B173D" w14:paraId="0744761C" w14:textId="77777777">
        <w:trPr>
          <w:trHeight w:val="28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4399" w14:textId="77777777" w:rsidR="006B173D" w:rsidRDefault="00297964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137C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39CA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C7A2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B173D" w14:paraId="499DF7DD" w14:textId="77777777">
        <w:trPr>
          <w:trHeight w:val="28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C4FF" w14:textId="77777777" w:rsidR="006B173D" w:rsidRDefault="0029796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46A6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2A3E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617F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B173D" w14:paraId="0AE5E44B" w14:textId="77777777">
        <w:trPr>
          <w:trHeight w:val="28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B200" w14:textId="77777777" w:rsidR="006B173D" w:rsidRDefault="0029796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863E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9CA3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0830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B173D" w14:paraId="24440C86" w14:textId="77777777">
        <w:trPr>
          <w:trHeight w:val="28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D655" w14:textId="77777777" w:rsidR="006B173D" w:rsidRDefault="0029796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407C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CB6E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3ADE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1A13B28" w14:textId="77777777" w:rsidR="006B173D" w:rsidRDefault="006B173D">
      <w:pPr>
        <w:spacing w:after="120"/>
        <w:rPr>
          <w:rFonts w:ascii="Calibri" w:eastAsia="Calibri" w:hAnsi="Calibri" w:cs="Calibri"/>
          <w:b/>
          <w:sz w:val="22"/>
          <w:szCs w:val="22"/>
        </w:rPr>
      </w:pPr>
    </w:p>
    <w:p w14:paraId="01675C81" w14:textId="732A1734" w:rsidR="006B173D" w:rsidRPr="00F568B6" w:rsidRDefault="00297964">
      <w:pPr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 caso de que alguno de los Objetivos y/o Resultados que se previó alcanzar a través del Proyecto no se hayan cumplido (total o parcialmente), explique las causas y/o situaciones que </w:t>
      </w:r>
      <w:r w:rsidR="00F568B6"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ustifican.</w:t>
      </w:r>
      <w:r w:rsidR="00F568B6">
        <w:rPr>
          <w:rFonts w:ascii="Calibri" w:eastAsia="Calibri" w:hAnsi="Calibri" w:cs="Calibri"/>
          <w:sz w:val="22"/>
          <w:szCs w:val="22"/>
        </w:rPr>
        <w:t xml:space="preserve"> </w:t>
      </w:r>
    </w:p>
    <w:p w14:paraId="755474B6" w14:textId="77777777" w:rsidR="006B173D" w:rsidRDefault="00297964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40E5EA2" w14:textId="77777777" w:rsidR="006B173D" w:rsidRDefault="006B17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6513D3F" w14:textId="77777777" w:rsidR="006B173D" w:rsidRDefault="006B17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5A79645" w14:textId="77777777" w:rsidR="006B173D" w:rsidRDefault="002979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500 palabras.</w:t>
      </w:r>
    </w:p>
    <w:p w14:paraId="293C9CA0" w14:textId="77777777" w:rsidR="006B173D" w:rsidRDefault="006B173D">
      <w:pPr>
        <w:spacing w:after="120"/>
        <w:rPr>
          <w:rFonts w:ascii="Calibri" w:eastAsia="Calibri" w:hAnsi="Calibri" w:cs="Calibri"/>
          <w:b/>
          <w:sz w:val="22"/>
          <w:szCs w:val="22"/>
        </w:rPr>
      </w:pPr>
    </w:p>
    <w:p w14:paraId="15516B83" w14:textId="30C918AF" w:rsidR="006B173D" w:rsidRPr="00C43DCC" w:rsidRDefault="00297964">
      <w:pPr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A77DE3">
        <w:rPr>
          <w:rFonts w:ascii="Calibri" w:eastAsia="Calibri" w:hAnsi="Calibri" w:cs="Calibri"/>
          <w:b/>
          <w:sz w:val="22"/>
          <w:szCs w:val="22"/>
        </w:rPr>
        <w:t>2.3- Resumen de</w:t>
      </w:r>
      <w:sdt>
        <w:sdtPr>
          <w:tag w:val="goog_rdk_7"/>
          <w:id w:val="-1346856556"/>
        </w:sdtPr>
        <w:sdtContent>
          <w:r w:rsidRPr="00A77DE3">
            <w:rPr>
              <w:rFonts w:ascii="Calibri" w:eastAsia="Calibri" w:hAnsi="Calibri" w:cs="Calibri"/>
              <w:b/>
              <w:sz w:val="22"/>
              <w:szCs w:val="22"/>
            </w:rPr>
            <w:t xml:space="preserve"> la</w:t>
          </w:r>
        </w:sdtContent>
      </w:sdt>
      <w:sdt>
        <w:sdtPr>
          <w:tag w:val="goog_rdk_8"/>
          <w:id w:val="901178104"/>
        </w:sdtPr>
        <w:sdtContent>
          <w:r w:rsidR="00487E84" w:rsidRPr="00A77DE3">
            <w:t xml:space="preserve"> </w:t>
          </w:r>
        </w:sdtContent>
      </w:sdt>
      <w:r w:rsidRPr="00A77DE3">
        <w:rPr>
          <w:rFonts w:ascii="Calibri" w:eastAsia="Calibri" w:hAnsi="Calibri" w:cs="Calibri"/>
          <w:b/>
          <w:sz w:val="22"/>
          <w:szCs w:val="22"/>
        </w:rPr>
        <w:t>ejecución del proyecto</w:t>
      </w:r>
      <w:r w:rsidR="00C46B04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300BDD1D" w14:textId="77777777" w:rsidR="00D869F6" w:rsidRDefault="00D869F6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6F963BB5" w14:textId="365083FA" w:rsidR="006B173D" w:rsidRPr="00A77DE3" w:rsidRDefault="00D869F6">
      <w:pPr>
        <w:spacing w:after="120"/>
        <w:rPr>
          <w:rFonts w:ascii="Calibri" w:eastAsia="Calibri" w:hAnsi="Calibri" w:cs="Calibri"/>
          <w:sz w:val="22"/>
          <w:szCs w:val="22"/>
        </w:rPr>
      </w:pPr>
      <w:r w:rsidRPr="00A77DE3">
        <w:rPr>
          <w:rFonts w:ascii="Calibri" w:eastAsia="Calibri" w:hAnsi="Calibri" w:cs="Calibri"/>
          <w:sz w:val="22"/>
          <w:szCs w:val="22"/>
        </w:rPr>
        <w:t xml:space="preserve">2.3.1 - </w:t>
      </w:r>
      <w:r w:rsidR="00297964" w:rsidRPr="00A77DE3">
        <w:rPr>
          <w:rFonts w:ascii="Calibri" w:eastAsia="Calibri" w:hAnsi="Calibri" w:cs="Calibri"/>
          <w:sz w:val="22"/>
          <w:szCs w:val="22"/>
        </w:rPr>
        <w:t>Describir cómo ha sido el proceso general de ejecución del proyecto destacando los principales hitos y resultados alcanzados</w:t>
      </w:r>
      <w:r w:rsidRPr="00A77DE3">
        <w:rPr>
          <w:rFonts w:ascii="Calibri" w:eastAsia="Calibri" w:hAnsi="Calibri" w:cs="Calibri"/>
          <w:sz w:val="22"/>
          <w:szCs w:val="22"/>
        </w:rPr>
        <w:t>.</w:t>
      </w:r>
    </w:p>
    <w:p w14:paraId="717D74A7" w14:textId="1C61115C" w:rsidR="006B173D" w:rsidRDefault="009970C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Hitos y resultados alcanzados:</w:t>
      </w:r>
    </w:p>
    <w:p w14:paraId="52E3A8EC" w14:textId="770D2A75" w:rsidR="009970CC" w:rsidRDefault="009970C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1.</w:t>
      </w:r>
    </w:p>
    <w:p w14:paraId="4F22B4AD" w14:textId="4409E76A" w:rsidR="009970CC" w:rsidRDefault="009970C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2.</w:t>
      </w:r>
    </w:p>
    <w:p w14:paraId="4AFFA4A6" w14:textId="2B88C10A" w:rsidR="009970CC" w:rsidRDefault="009970C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3.</w:t>
      </w:r>
    </w:p>
    <w:p w14:paraId="38627413" w14:textId="44D90D7A" w:rsidR="009970CC" w:rsidRDefault="009970C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4.</w:t>
      </w:r>
    </w:p>
    <w:p w14:paraId="55E6CAAD" w14:textId="77777777" w:rsidR="009970CC" w:rsidRDefault="009970C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</w:p>
    <w:p w14:paraId="74F12C11" w14:textId="6F7A2328" w:rsidR="006B173D" w:rsidRDefault="0029796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D869F6">
        <w:rPr>
          <w:rFonts w:ascii="Calibri" w:eastAsia="Calibri" w:hAnsi="Calibri" w:cs="Calibri"/>
          <w:i/>
          <w:sz w:val="22"/>
          <w:szCs w:val="22"/>
        </w:rPr>
        <w:t>2</w:t>
      </w:r>
      <w:r>
        <w:rPr>
          <w:rFonts w:ascii="Calibri" w:eastAsia="Calibri" w:hAnsi="Calibri" w:cs="Calibri"/>
          <w:i/>
          <w:sz w:val="22"/>
          <w:szCs w:val="22"/>
        </w:rPr>
        <w:t>50 palabras.</w:t>
      </w:r>
    </w:p>
    <w:p w14:paraId="14C791F3" w14:textId="77777777" w:rsidR="00727857" w:rsidRDefault="00727857" w:rsidP="00727857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20B448AB" w14:textId="52F10447" w:rsidR="00727857" w:rsidRPr="00A77DE3" w:rsidRDefault="00D869F6" w:rsidP="00727857">
      <w:r w:rsidRPr="00A77DE3">
        <w:rPr>
          <w:rFonts w:ascii="Calibri" w:eastAsia="Calibri" w:hAnsi="Calibri" w:cs="Calibri"/>
          <w:sz w:val="22"/>
          <w:szCs w:val="22"/>
        </w:rPr>
        <w:t xml:space="preserve">2.3.2 - </w:t>
      </w:r>
      <w:r w:rsidR="00727857" w:rsidRPr="00A77DE3">
        <w:rPr>
          <w:rFonts w:ascii="Calibri" w:eastAsia="Calibri" w:hAnsi="Calibri" w:cs="Calibri"/>
          <w:sz w:val="22"/>
          <w:szCs w:val="22"/>
        </w:rPr>
        <w:t xml:space="preserve">Describir las dificultades encontradas </w:t>
      </w:r>
      <w:r w:rsidRPr="00A77DE3">
        <w:rPr>
          <w:rFonts w:ascii="Calibri" w:eastAsia="Calibri" w:hAnsi="Calibri" w:cs="Calibri"/>
          <w:sz w:val="22"/>
          <w:szCs w:val="22"/>
        </w:rPr>
        <w:t xml:space="preserve">durante el proceso </w:t>
      </w:r>
      <w:r w:rsidR="00727857" w:rsidRPr="00A77DE3">
        <w:rPr>
          <w:rFonts w:ascii="Calibri" w:eastAsia="Calibri" w:hAnsi="Calibri" w:cs="Calibri"/>
          <w:sz w:val="22"/>
          <w:szCs w:val="22"/>
        </w:rPr>
        <w:t>y las estrategias desarrolladas para superarlas</w:t>
      </w:r>
      <w:r w:rsidRPr="00A77DE3">
        <w:rPr>
          <w:rFonts w:ascii="Calibri" w:eastAsia="Calibri" w:hAnsi="Calibri" w:cs="Calibri"/>
          <w:sz w:val="22"/>
          <w:szCs w:val="22"/>
        </w:rPr>
        <w:t>.</w:t>
      </w:r>
    </w:p>
    <w:p w14:paraId="5ADE1E06" w14:textId="0F20137B" w:rsidR="00727857" w:rsidRDefault="00BF6BA4" w:rsidP="007278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Dificultades encontradas durante el proceso:</w:t>
      </w:r>
    </w:p>
    <w:p w14:paraId="5C982003" w14:textId="22496E1C" w:rsidR="00BF6BA4" w:rsidRDefault="00BF6BA4" w:rsidP="007278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1.</w:t>
      </w:r>
    </w:p>
    <w:p w14:paraId="7611DA5F" w14:textId="6E88147A" w:rsidR="00BF6BA4" w:rsidRDefault="00BF6BA4" w:rsidP="007278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2.</w:t>
      </w:r>
    </w:p>
    <w:p w14:paraId="75867032" w14:textId="143C555D" w:rsidR="00BF6BA4" w:rsidRDefault="00BF6BA4" w:rsidP="007278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3.</w:t>
      </w:r>
    </w:p>
    <w:p w14:paraId="4C722BB8" w14:textId="125AA987" w:rsidR="00BF6BA4" w:rsidRDefault="00BF6BA4" w:rsidP="007278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Estrategias desarrolladas para superarlas:</w:t>
      </w:r>
    </w:p>
    <w:p w14:paraId="3B2662CE" w14:textId="229BAE90" w:rsidR="00BF6BA4" w:rsidRDefault="00BF6BA4" w:rsidP="007278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1.</w:t>
      </w:r>
    </w:p>
    <w:p w14:paraId="4984A08E" w14:textId="67D8DEA1" w:rsidR="00BF6BA4" w:rsidRDefault="00BF6BA4" w:rsidP="007278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2.</w:t>
      </w:r>
    </w:p>
    <w:p w14:paraId="05E1AF7C" w14:textId="6D8BBFC6" w:rsidR="00BF6BA4" w:rsidRDefault="00BF6BA4" w:rsidP="007278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3.</w:t>
      </w:r>
    </w:p>
    <w:p w14:paraId="1632B0E3" w14:textId="2172CAD6" w:rsidR="00727857" w:rsidRDefault="00727857" w:rsidP="007278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D869F6">
        <w:rPr>
          <w:rFonts w:ascii="Calibri" w:eastAsia="Calibri" w:hAnsi="Calibri" w:cs="Calibri"/>
          <w:i/>
          <w:sz w:val="22"/>
          <w:szCs w:val="22"/>
        </w:rPr>
        <w:t>25</w:t>
      </w:r>
      <w:r>
        <w:rPr>
          <w:rFonts w:ascii="Calibri" w:eastAsia="Calibri" w:hAnsi="Calibri" w:cs="Calibri"/>
          <w:i/>
          <w:sz w:val="22"/>
          <w:szCs w:val="22"/>
        </w:rPr>
        <w:t>0 palabras.</w:t>
      </w:r>
    </w:p>
    <w:p w14:paraId="63347CB0" w14:textId="77777777" w:rsidR="006B173D" w:rsidRDefault="006B173D">
      <w:pPr>
        <w:spacing w:after="120"/>
        <w:rPr>
          <w:rFonts w:ascii="Calibri" w:eastAsia="Calibri" w:hAnsi="Calibri" w:cs="Calibri"/>
          <w:b/>
          <w:sz w:val="22"/>
          <w:szCs w:val="22"/>
        </w:rPr>
      </w:pPr>
    </w:p>
    <w:p w14:paraId="60F3386C" w14:textId="77777777" w:rsidR="006B173D" w:rsidRDefault="006B173D">
      <w:pPr>
        <w:spacing w:after="120"/>
        <w:rPr>
          <w:rFonts w:ascii="Calibri" w:eastAsia="Calibri" w:hAnsi="Calibri" w:cs="Calibri"/>
          <w:b/>
          <w:sz w:val="22"/>
          <w:szCs w:val="22"/>
        </w:rPr>
      </w:pPr>
      <w:bookmarkStart w:id="1" w:name="_heading=h.3znysh7" w:colFirst="0" w:colLast="0"/>
      <w:bookmarkEnd w:id="1"/>
    </w:p>
    <w:p w14:paraId="40A5EA67" w14:textId="1FBB60E2" w:rsidR="004172B5" w:rsidRPr="00C43DCC" w:rsidRDefault="00297964" w:rsidP="004172B5">
      <w:pPr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A77DE3">
        <w:rPr>
          <w:rFonts w:ascii="Calibri" w:eastAsia="Calibri" w:hAnsi="Calibri" w:cs="Calibri"/>
          <w:b/>
          <w:sz w:val="22"/>
          <w:szCs w:val="22"/>
        </w:rPr>
        <w:lastRenderedPageBreak/>
        <w:t>2.</w:t>
      </w:r>
      <w:r w:rsidR="007F71C0" w:rsidRPr="00A77DE3">
        <w:rPr>
          <w:rFonts w:ascii="Calibri" w:eastAsia="Calibri" w:hAnsi="Calibri" w:cs="Calibri"/>
          <w:b/>
          <w:sz w:val="22"/>
          <w:szCs w:val="22"/>
        </w:rPr>
        <w:t>4</w:t>
      </w:r>
      <w:r w:rsidRPr="00A77DE3">
        <w:rPr>
          <w:rFonts w:ascii="Calibri" w:eastAsia="Calibri" w:hAnsi="Calibri" w:cs="Calibri"/>
          <w:b/>
          <w:sz w:val="22"/>
          <w:szCs w:val="22"/>
        </w:rPr>
        <w:t xml:space="preserve"> – Ejecución financiera del proyecto</w:t>
      </w:r>
      <w:r w:rsidR="004172B5" w:rsidRPr="00A77DE3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3AEAAB74" w14:textId="77777777" w:rsidR="006B173D" w:rsidRPr="00A77DE3" w:rsidRDefault="00297964">
      <w:pPr>
        <w:spacing w:after="120"/>
        <w:rPr>
          <w:rFonts w:ascii="Calibri" w:eastAsia="Calibri" w:hAnsi="Calibri" w:cs="Calibri"/>
          <w:b/>
          <w:sz w:val="22"/>
          <w:szCs w:val="22"/>
        </w:rPr>
      </w:pPr>
      <w:r w:rsidRPr="00A77DE3">
        <w:rPr>
          <w:rFonts w:ascii="Calibri" w:eastAsia="Calibri" w:hAnsi="Calibri" w:cs="Calibri"/>
          <w:sz w:val="22"/>
          <w:szCs w:val="22"/>
        </w:rPr>
        <w:t xml:space="preserve">Informar sobre la ejecución financiera del Proyecto, mencionando las dificultades o desvíos presentados durante la ejecución y señalando los impactos sobre el desarrollo </w:t>
      </w:r>
      <w:proofErr w:type="gramStart"/>
      <w:r w:rsidRPr="00A77DE3">
        <w:rPr>
          <w:rFonts w:ascii="Calibri" w:eastAsia="Calibri" w:hAnsi="Calibri" w:cs="Calibri"/>
          <w:sz w:val="22"/>
          <w:szCs w:val="22"/>
        </w:rPr>
        <w:t>del mismo</w:t>
      </w:r>
      <w:proofErr w:type="gramEnd"/>
      <w:r w:rsidRPr="00A77DE3">
        <w:rPr>
          <w:rFonts w:ascii="Calibri" w:eastAsia="Calibri" w:hAnsi="Calibri" w:cs="Calibri"/>
          <w:sz w:val="22"/>
          <w:szCs w:val="22"/>
        </w:rPr>
        <w:t>.</w:t>
      </w:r>
    </w:p>
    <w:p w14:paraId="256C15FD" w14:textId="4EAE6E66" w:rsidR="00922BCA" w:rsidRDefault="00BF6BA4" w:rsidP="00922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Dificultades:</w:t>
      </w:r>
    </w:p>
    <w:p w14:paraId="14CE12AD" w14:textId="1F2BD179" w:rsidR="00BF6BA4" w:rsidRDefault="009970CC" w:rsidP="00922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</w:p>
    <w:p w14:paraId="6F0FD0D1" w14:textId="4021A671" w:rsidR="009970CC" w:rsidRDefault="009970CC" w:rsidP="00922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</w:p>
    <w:p w14:paraId="65FB0EF2" w14:textId="77777777" w:rsidR="009970CC" w:rsidRDefault="009970CC" w:rsidP="00922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F0DD4C0" w14:textId="66D0B4A1" w:rsidR="00BF6BA4" w:rsidRDefault="00BF6BA4" w:rsidP="00922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Desvíos presentados:</w:t>
      </w:r>
    </w:p>
    <w:p w14:paraId="6FAE685D" w14:textId="2E4998A3" w:rsidR="00BF6BA4" w:rsidRDefault="009970CC" w:rsidP="00922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</w:p>
    <w:p w14:paraId="58716D98" w14:textId="1BBCA7A2" w:rsidR="009970CC" w:rsidRDefault="009970CC" w:rsidP="00922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</w:p>
    <w:p w14:paraId="2F77A627" w14:textId="77777777" w:rsidR="009970CC" w:rsidRDefault="009970CC" w:rsidP="00922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EE80E2C" w14:textId="15E0E00C" w:rsidR="00BF6BA4" w:rsidRDefault="00BF6BA4" w:rsidP="00922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Impactos sobre el desarrollo </w:t>
      </w:r>
      <w:proofErr w:type="gramStart"/>
      <w:r>
        <w:rPr>
          <w:rFonts w:ascii="Calibri" w:eastAsia="Calibri" w:hAnsi="Calibri" w:cs="Calibri"/>
          <w:sz w:val="22"/>
          <w:szCs w:val="22"/>
        </w:rPr>
        <w:t>del mismo</w:t>
      </w:r>
      <w:proofErr w:type="gramEnd"/>
      <w:r>
        <w:rPr>
          <w:rFonts w:ascii="Calibri" w:eastAsia="Calibri" w:hAnsi="Calibri" w:cs="Calibri"/>
          <w:sz w:val="22"/>
          <w:szCs w:val="22"/>
        </w:rPr>
        <w:t>:</w:t>
      </w:r>
    </w:p>
    <w:p w14:paraId="6EFFD711" w14:textId="15308879" w:rsidR="00BF6BA4" w:rsidRDefault="009970CC" w:rsidP="00922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</w:p>
    <w:p w14:paraId="01F05557" w14:textId="235EAF27" w:rsidR="009970CC" w:rsidRPr="00922BCA" w:rsidRDefault="009970CC" w:rsidP="00922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</w:p>
    <w:p w14:paraId="0AA592E4" w14:textId="77777777" w:rsidR="006B173D" w:rsidRDefault="006B17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D00F725" w14:textId="77777777" w:rsidR="006B173D" w:rsidRDefault="002979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200 palabras.</w:t>
      </w:r>
    </w:p>
    <w:p w14:paraId="7915F066" w14:textId="55328876" w:rsidR="006B173D" w:rsidRDefault="006B173D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65C04EBE" w14:textId="77777777" w:rsidR="00D869F6" w:rsidRDefault="00D869F6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59B46E77" w14:textId="77777777" w:rsidR="006B173D" w:rsidRDefault="00297964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Indicadores del proyecto</w:t>
      </w:r>
    </w:p>
    <w:tbl>
      <w:tblPr>
        <w:tblStyle w:val="af3"/>
        <w:tblW w:w="7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3135"/>
        <w:gridCol w:w="735"/>
        <w:gridCol w:w="2235"/>
      </w:tblGrid>
      <w:tr w:rsidR="006B173D" w14:paraId="322E76BC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BD58" w14:textId="77777777" w:rsidR="006B173D" w:rsidRDefault="00297964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Indicador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CB4F" w14:textId="77777777" w:rsidR="006B173D" w:rsidRDefault="00297964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</w:t>
            </w:r>
          </w:p>
        </w:tc>
      </w:tr>
      <w:tr w:rsidR="006B173D" w14:paraId="69AEA7C9" w14:textId="77777777">
        <w:trPr>
          <w:trHeight w:val="500"/>
        </w:trPr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C664" w14:textId="4C90695F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Ventas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57D8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A65F4B">
              <w:rPr>
                <w:rFonts w:ascii="Calibri" w:eastAsia="Calibri" w:hAnsi="Calibri" w:cs="Calibri"/>
                <w:sz w:val="20"/>
                <w:szCs w:val="20"/>
              </w:rPr>
              <w:t>ncluido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900B7BB" w14:textId="424C122B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(Total durante ejecución del proyecto </w:t>
            </w:r>
            <w:sdt>
              <w:sdtPr>
                <w:tag w:val="goog_rdk_12"/>
                <w:id w:val="2023814008"/>
              </w:sdtPr>
              <w:sdtContent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MINTUR </w:t>
                </w:r>
                <w:r w:rsidR="00A65F4B">
                  <w:rPr>
                    <w:rFonts w:ascii="Calibri" w:eastAsia="Calibri" w:hAnsi="Calibri" w:cs="Calibri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>ANDE $)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4CC3" w14:textId="77777777" w:rsidR="006B173D" w:rsidRDefault="006B173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6B173D" w14:paraId="4B2E66AD" w14:textId="77777777">
        <w:trPr>
          <w:trHeight w:val="640"/>
        </w:trPr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1B8C" w14:textId="015D8784" w:rsidR="006B173D" w:rsidRDefault="00834388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Perfil de los turistas atendidos (indicar % de visitantes nacionales y % de visitantes extranjeros</w:t>
            </w:r>
            <w:r w:rsidR="00B8335A">
              <w:rPr>
                <w:rFonts w:ascii="Calibri" w:eastAsia="Calibri" w:hAnsi="Calibri" w:cs="Calibri"/>
                <w:sz w:val="20"/>
                <w:szCs w:val="20"/>
              </w:rPr>
              <w:t xml:space="preserve"> y detallar origen de los visitantes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C26B" w14:textId="77777777" w:rsidR="006B173D" w:rsidRDefault="006B173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173D" w14:paraId="1BCB1D5D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D297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Inversión privada recibida</w:t>
            </w:r>
          </w:p>
          <w:p w14:paraId="1C0CB93C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(Total en $)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E620" w14:textId="77777777" w:rsidR="006B173D" w:rsidRDefault="006B173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937DC" w14:paraId="41F605FF" w14:textId="77777777" w:rsidTr="005747BE"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64A733" w14:textId="77777777" w:rsidR="009937DC" w:rsidRDefault="009937DC" w:rsidP="0092013B">
            <w:pPr>
              <w:spacing w:after="1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Personal Ocupado </w:t>
            </w:r>
          </w:p>
          <w:p w14:paraId="5A32340D" w14:textId="72808FC5" w:rsidR="009937DC" w:rsidRDefault="009937DC" w:rsidP="0092013B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CA90" w14:textId="77777777" w:rsidR="009937DC" w:rsidRDefault="009937DC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Socios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full time</w:t>
            </w:r>
            <w:proofErr w:type="gramEnd"/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C91B" w14:textId="77777777" w:rsidR="009937DC" w:rsidRDefault="009937DC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937DC" w14:paraId="1694BBE8" w14:textId="77777777" w:rsidTr="005747BE"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0E4C7" w14:textId="77777777" w:rsidR="009937DC" w:rsidRDefault="009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514D" w14:textId="77777777" w:rsidR="009937DC" w:rsidRDefault="009937DC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Socios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part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time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DADB" w14:textId="77777777" w:rsidR="009937DC" w:rsidRDefault="009937DC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937DC" w14:paraId="51D90B08" w14:textId="77777777" w:rsidTr="005747BE"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97D89" w14:textId="77777777" w:rsidR="009937DC" w:rsidRDefault="009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CAD6" w14:textId="77777777" w:rsidR="009937DC" w:rsidRDefault="009937DC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Empleados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full time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(en planilla o contratados)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33F5" w14:textId="77777777" w:rsidR="009937DC" w:rsidRDefault="009937DC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937DC" w14:paraId="04B8D1F2" w14:textId="77777777" w:rsidTr="005747BE"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90142" w14:textId="77777777" w:rsidR="009937DC" w:rsidRDefault="009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022A" w14:textId="77777777" w:rsidR="009937DC" w:rsidRDefault="009937DC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Empleados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part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time (en planilla o contratados)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E026" w14:textId="77777777" w:rsidR="009937DC" w:rsidRDefault="009937DC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937DC" w14:paraId="3FBB83D7" w14:textId="77777777" w:rsidTr="005747BE"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AF6F9" w14:textId="77777777" w:rsidR="009937DC" w:rsidRDefault="009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ED" w14:textId="77777777" w:rsidR="009937DC" w:rsidRDefault="009937DC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Empleados zafrales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4845" w14:textId="77777777" w:rsidR="009937DC" w:rsidRDefault="009937DC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937DC" w14:paraId="5727FAE0" w14:textId="77777777" w:rsidTr="005747BE"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F560" w14:textId="77777777" w:rsidR="009937DC" w:rsidRDefault="009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2A4F" w14:textId="3D5C3EC5" w:rsidR="009937DC" w:rsidRDefault="009937DC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Indicar cuántos puestos de trabajo se generaron con el proyecto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E8A6" w14:textId="77777777" w:rsidR="009937DC" w:rsidRDefault="009937DC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173D" w14:paraId="300F4A8A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A3DA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Lanzamiento de nuevos productos</w:t>
            </w:r>
            <w:sdt>
              <w:sdtPr>
                <w:tag w:val="goog_rdk_14"/>
                <w:id w:val="-1611813592"/>
              </w:sdtPr>
              <w:sdtContent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/servicios turísticos</w:t>
                </w:r>
              </w:sdtContent>
            </w:sdt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A661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BC50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A640A6" w14:paraId="5078D167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2E59" w14:textId="2FC4B173" w:rsidR="00A640A6" w:rsidRPr="004F3FDC" w:rsidRDefault="00B57D8F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4F3FDC">
              <w:rPr>
                <w:rFonts w:ascii="Calibri" w:eastAsia="Calibri" w:hAnsi="Calibri" w:cs="Calibri"/>
                <w:sz w:val="20"/>
                <w:szCs w:val="20"/>
              </w:rPr>
              <w:t>Incorporación de</w:t>
            </w:r>
            <w:r w:rsidR="00AE5F1F" w:rsidRPr="004F3FD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427F3" w:rsidRPr="004F3FDC">
              <w:rPr>
                <w:rFonts w:ascii="Calibri" w:eastAsia="Calibri" w:hAnsi="Calibri" w:cs="Calibri"/>
                <w:sz w:val="20"/>
                <w:szCs w:val="20"/>
              </w:rPr>
              <w:t>innovación</w:t>
            </w:r>
            <w:r w:rsidR="00A640A6" w:rsidRPr="004F3FDC">
              <w:rPr>
                <w:rFonts w:ascii="Calibri" w:eastAsia="Calibri" w:hAnsi="Calibri" w:cs="Calibri"/>
                <w:sz w:val="20"/>
                <w:szCs w:val="20"/>
              </w:rPr>
              <w:t xml:space="preserve"> en </w:t>
            </w:r>
            <w:r w:rsidRPr="004F3FDC"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 w:rsidR="00AE5F1F" w:rsidRPr="004F3FDC">
              <w:rPr>
                <w:rFonts w:ascii="Calibri" w:eastAsia="Calibri" w:hAnsi="Calibri" w:cs="Calibri"/>
                <w:sz w:val="20"/>
                <w:szCs w:val="20"/>
              </w:rPr>
              <w:t xml:space="preserve"> producto</w:t>
            </w:r>
            <w:r w:rsidRPr="004F3FDC">
              <w:rPr>
                <w:rFonts w:ascii="Calibri" w:eastAsia="Calibri" w:hAnsi="Calibri" w:cs="Calibri"/>
                <w:sz w:val="20"/>
                <w:szCs w:val="20"/>
              </w:rPr>
              <w:t>s/servicios</w:t>
            </w:r>
            <w:r w:rsidR="00AE5F1F" w:rsidRPr="004F3FDC">
              <w:rPr>
                <w:rFonts w:ascii="Calibri" w:eastAsia="Calibri" w:hAnsi="Calibri" w:cs="Calibri"/>
                <w:sz w:val="20"/>
                <w:szCs w:val="20"/>
              </w:rPr>
              <w:t xml:space="preserve">, el </w:t>
            </w:r>
            <w:r w:rsidRPr="004F3FDC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9427F3" w:rsidRPr="004F3FDC">
              <w:rPr>
                <w:rFonts w:ascii="Calibri" w:eastAsia="Calibri" w:hAnsi="Calibri" w:cs="Calibri"/>
                <w:sz w:val="20"/>
                <w:szCs w:val="20"/>
              </w:rPr>
              <w:t>roceso</w:t>
            </w:r>
            <w:r w:rsidR="00AE5F1F" w:rsidRPr="004F3FDC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 w:rsidRPr="004F3FDC">
              <w:rPr>
                <w:rFonts w:ascii="Calibri" w:eastAsia="Calibri" w:hAnsi="Calibri" w:cs="Calibri"/>
                <w:sz w:val="20"/>
                <w:szCs w:val="20"/>
              </w:rPr>
              <w:t>la forma</w:t>
            </w:r>
            <w:r w:rsidR="009427F3" w:rsidRPr="004F3FDC">
              <w:rPr>
                <w:rFonts w:ascii="Calibri" w:eastAsia="Calibri" w:hAnsi="Calibri" w:cs="Calibri"/>
                <w:sz w:val="20"/>
                <w:szCs w:val="20"/>
              </w:rPr>
              <w:t xml:space="preserve"> de comercialización</w:t>
            </w:r>
            <w:r w:rsidR="006F16AF" w:rsidRPr="004F3FD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F515" w14:textId="4A445D15" w:rsidR="00A640A6" w:rsidRDefault="00B57D8F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(Si / No)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FE13" w14:textId="54B1C1CB" w:rsidR="00A640A6" w:rsidRDefault="00B57D8F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6B173D" w14:paraId="1E77C87D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652D" w14:textId="56F839FF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Apertura de nuevos mercados</w:t>
            </w:r>
            <w:sdt>
              <w:sdtPr>
                <w:tag w:val="goog_rdk_15"/>
                <w:id w:val="917214272"/>
              </w:sdtPr>
              <w:sdtContent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/ acceso a nuevos grupos de clientes</w:t>
                </w:r>
              </w:sdtContent>
            </w:sdt>
            <w:sdt>
              <w:sdtPr>
                <w:tag w:val="goog_rdk_16"/>
                <w:id w:val="-1242480505"/>
                <w:showingPlcHdr/>
              </w:sdtPr>
              <w:sdtContent>
                <w:r w:rsidR="00487E84">
                  <w:t xml:space="preserve">     </w:t>
                </w:r>
              </w:sdtContent>
            </w:sdt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4F68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1D61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6B173D" w14:paraId="1EBC570F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4F7B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sz w:val="20"/>
                <w:szCs w:val="20"/>
              </w:rPr>
              <w:t>Incorporación de nuevas tecnologías</w:t>
            </w:r>
          </w:p>
          <w:p w14:paraId="74532A5E" w14:textId="2079600E" w:rsidR="00964733" w:rsidRDefault="00964733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4984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 xml:space="preserve">(Si /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 xml:space="preserve">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200D" w14:textId="7E2A785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>Indique cuáles</w:t>
            </w:r>
            <w:r w:rsidR="00B57D8F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y con qué </w:t>
            </w:r>
            <w:r w:rsidR="00B57D8F"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>objetivo</w:t>
            </w:r>
          </w:p>
        </w:tc>
      </w:tr>
      <w:tr w:rsidR="006B173D" w14:paraId="73856D5B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A71A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Acceso a créditos o garantías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6351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F038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6B173D" w14:paraId="0A55550E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C5BF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Acceso a mentores o referentes altamente calificados</w:t>
            </w:r>
            <w:r w:rsidR="00B6010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0C1342B" w14:textId="6B66C2E3" w:rsidR="00B6010B" w:rsidRDefault="00B6010B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360D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8829" w14:textId="3952AB45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  <w:r w:rsidR="00B57D8F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y logros obtenidos</w:t>
            </w:r>
          </w:p>
        </w:tc>
      </w:tr>
      <w:tr w:rsidR="006B173D" w14:paraId="259C471A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AA7E" w14:textId="604F7B72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lograron alianzas con otros emprendedores, empresas o instituciones</w:t>
            </w:r>
            <w:r w:rsidR="009951F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644A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2D6C" w14:textId="45D564E3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  <w:r w:rsidR="00B57D8F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y logros obtenidos</w:t>
            </w:r>
          </w:p>
        </w:tc>
      </w:tr>
      <w:tr w:rsidR="006B173D" w14:paraId="022A083F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321" w14:textId="7F35D8A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Durante la ejecución del proyecto se mejoraron las habilidades de gestión del equipo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AC27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350D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6B173D" w14:paraId="76F50E5B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082B" w14:textId="643F9D5A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Durante la ejecución del proyecto se mejoraron las </w:t>
            </w:r>
            <w:r w:rsidR="00B8335A">
              <w:rPr>
                <w:rFonts w:ascii="Calibri" w:eastAsia="Calibri" w:hAnsi="Calibri" w:cs="Calibri"/>
                <w:sz w:val="20"/>
                <w:szCs w:val="20"/>
              </w:rPr>
              <w:t xml:space="preserve">habilidades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blandas del equipo emprendedor</w:t>
            </w:r>
            <w:r w:rsidR="000A6CA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24B3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D805" w14:textId="57723311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  <w:r w:rsidR="00B57D8F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y qué le aportó</w:t>
            </w:r>
          </w:p>
        </w:tc>
      </w:tr>
      <w:tr w:rsidR="006B173D" w14:paraId="5A6A2066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B165" w14:textId="7FBD2966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Durante la ejecución del proyecto se mejoraron los contactos con otras instituciones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3EBE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CAB3" w14:textId="09E2F644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  <w:r w:rsidR="00B57D8F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y logros obtenidos</w:t>
            </w:r>
          </w:p>
        </w:tc>
      </w:tr>
    </w:tbl>
    <w:p w14:paraId="2174C002" w14:textId="77777777" w:rsidR="006B173D" w:rsidRDefault="006B173D">
      <w:pPr>
        <w:spacing w:after="120"/>
        <w:rPr>
          <w:rFonts w:ascii="Calibri" w:eastAsia="Calibri" w:hAnsi="Calibri" w:cs="Calibri"/>
          <w:b/>
        </w:rPr>
      </w:pPr>
    </w:p>
    <w:p w14:paraId="16F6C2FA" w14:textId="1716CF70" w:rsidR="006B173D" w:rsidRDefault="00297964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Continuidad del emprendimiento post proyecto </w:t>
      </w:r>
      <w:sdt>
        <w:sdtPr>
          <w:tag w:val="goog_rdk_19"/>
          <w:id w:val="1865864918"/>
        </w:sdtPr>
        <w:sdtContent>
          <w:r w:rsidR="00DA594C">
            <w:rPr>
              <w:rFonts w:ascii="Calibri" w:eastAsia="Calibri" w:hAnsi="Calibri" w:cs="Calibri"/>
              <w:b/>
            </w:rPr>
            <w:t>MINTUR ANDE</w:t>
          </w:r>
        </w:sdtContent>
      </w:sdt>
    </w:p>
    <w:p w14:paraId="13A2B7C8" w14:textId="77777777" w:rsidR="006B173D" w:rsidRDefault="00297964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4.1 – Perspectivas a futuro</w:t>
      </w:r>
    </w:p>
    <w:p w14:paraId="647127A8" w14:textId="77777777" w:rsidR="006B173D" w:rsidRDefault="0029796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¿El equipo emprendedor prevé seguir trabajando para potenciar el emprendimiento y lograr mayores resultados que los actuales? </w:t>
      </w:r>
    </w:p>
    <w:p w14:paraId="640B341E" w14:textId="77777777" w:rsidR="006B173D" w:rsidRDefault="00297964">
      <w:pPr>
        <w:ind w:firstLine="7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 ___</w:t>
      </w:r>
      <w:r>
        <w:rPr>
          <w:rFonts w:ascii="Calibri" w:eastAsia="Calibri" w:hAnsi="Calibri" w:cs="Calibri"/>
          <w:b/>
          <w:sz w:val="22"/>
          <w:szCs w:val="22"/>
        </w:rPr>
        <w:tab/>
        <w:t>NO ___</w:t>
      </w:r>
    </w:p>
    <w:p w14:paraId="1CDB45CE" w14:textId="77777777" w:rsidR="006B173D" w:rsidRDefault="006B173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311C0B0" w14:textId="77777777" w:rsidR="006B173D" w:rsidRDefault="0029796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caso de respuesta negativa, explique los motivos.</w:t>
      </w:r>
    </w:p>
    <w:p w14:paraId="7B19D309" w14:textId="77777777" w:rsidR="006B173D" w:rsidRDefault="006B17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p w14:paraId="28C1FBD4" w14:textId="77777777" w:rsidR="006B173D" w:rsidRDefault="0029796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500 palabras.</w:t>
      </w:r>
    </w:p>
    <w:p w14:paraId="34E6BBB9" w14:textId="77777777" w:rsidR="006B173D" w:rsidRDefault="006B173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2BC7B88" w14:textId="4972088F" w:rsidR="006B173D" w:rsidRDefault="00297964">
      <w:pPr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4.2 - Plan de Acción </w:t>
      </w:r>
    </w:p>
    <w:p w14:paraId="5C27D664" w14:textId="77777777" w:rsidR="0092013B" w:rsidRPr="00946080" w:rsidRDefault="0092013B">
      <w:pPr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63DBC348" w14:textId="3AE00C82" w:rsidR="006B173D" w:rsidRDefault="0092013B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4.2.1 - </w:t>
      </w:r>
      <w:r w:rsidR="00297964">
        <w:rPr>
          <w:rFonts w:ascii="Calibri" w:eastAsia="Calibri" w:hAnsi="Calibri" w:cs="Calibri"/>
          <w:sz w:val="22"/>
          <w:szCs w:val="22"/>
        </w:rPr>
        <w:t xml:space="preserve">Describa el plan previsto para el año de trabajo posterior a la culminación del </w:t>
      </w:r>
      <w:sdt>
        <w:sdtPr>
          <w:tag w:val="goog_rdk_21"/>
          <w:id w:val="-1555387518"/>
        </w:sdtPr>
        <w:sdtContent>
          <w:r w:rsidR="00DA594C">
            <w:rPr>
              <w:rFonts w:ascii="Calibri" w:eastAsia="Calibri" w:hAnsi="Calibri" w:cs="Calibri"/>
              <w:sz w:val="22"/>
              <w:szCs w:val="22"/>
            </w:rPr>
            <w:t>MINTUR ANDE</w:t>
          </w:r>
        </w:sdtContent>
      </w:sdt>
      <w:r w:rsidR="00297964">
        <w:rPr>
          <w:rFonts w:ascii="Calibri" w:eastAsia="Calibri" w:hAnsi="Calibri" w:cs="Calibri"/>
          <w:sz w:val="22"/>
          <w:szCs w:val="22"/>
        </w:rPr>
        <w:t xml:space="preserve"> </w:t>
      </w:r>
    </w:p>
    <w:p w14:paraId="00DF87D0" w14:textId="77777777" w:rsidR="006B173D" w:rsidRDefault="006B17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p w14:paraId="1A69E432" w14:textId="4C890C45" w:rsidR="006B173D" w:rsidRDefault="0029796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E90321">
        <w:rPr>
          <w:rFonts w:ascii="Calibri" w:eastAsia="Calibri" w:hAnsi="Calibri" w:cs="Calibri"/>
          <w:i/>
          <w:sz w:val="22"/>
          <w:szCs w:val="22"/>
        </w:rPr>
        <w:t>25</w:t>
      </w:r>
      <w:r>
        <w:rPr>
          <w:rFonts w:ascii="Calibri" w:eastAsia="Calibri" w:hAnsi="Calibri" w:cs="Calibri"/>
          <w:i/>
          <w:sz w:val="22"/>
          <w:szCs w:val="22"/>
        </w:rPr>
        <w:t>0 palabras.</w:t>
      </w:r>
    </w:p>
    <w:p w14:paraId="2CB291D8" w14:textId="45D0522C" w:rsidR="00B8335A" w:rsidRDefault="00B8335A" w:rsidP="00B8335A">
      <w:pPr>
        <w:spacing w:after="120"/>
        <w:rPr>
          <w:rFonts w:ascii="Calibri" w:eastAsia="Calibri" w:hAnsi="Calibri" w:cs="Calibri"/>
          <w:b/>
        </w:rPr>
      </w:pPr>
    </w:p>
    <w:p w14:paraId="57EE8B93" w14:textId="4C54A992" w:rsidR="0092013B" w:rsidRPr="004F3FDC" w:rsidRDefault="0092013B" w:rsidP="0092013B">
      <w:pPr>
        <w:spacing w:after="120"/>
        <w:rPr>
          <w:rFonts w:ascii="Calibri" w:eastAsia="Calibri" w:hAnsi="Calibri" w:cs="Calibri"/>
          <w:sz w:val="22"/>
          <w:szCs w:val="22"/>
        </w:rPr>
      </w:pPr>
      <w:r w:rsidRPr="004F3FDC">
        <w:rPr>
          <w:rFonts w:ascii="Calibri" w:eastAsia="Calibri" w:hAnsi="Calibri" w:cs="Calibri"/>
          <w:sz w:val="22"/>
          <w:szCs w:val="22"/>
        </w:rPr>
        <w:t xml:space="preserve">4.2.2 - Señale los principales objetivos y las principales actividades previstas para conseguirlos. </w:t>
      </w:r>
    </w:p>
    <w:p w14:paraId="756D5B25" w14:textId="31409F2D" w:rsidR="0092013B" w:rsidRDefault="00BF6BA4" w:rsidP="009201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Principales objetivos:</w:t>
      </w:r>
    </w:p>
    <w:p w14:paraId="2B316D24" w14:textId="0EE997E8" w:rsidR="00BF6BA4" w:rsidRDefault="00BF6BA4" w:rsidP="009201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1.</w:t>
      </w:r>
    </w:p>
    <w:p w14:paraId="327557C7" w14:textId="25FE66FA" w:rsidR="00BF6BA4" w:rsidRDefault="00BF6BA4" w:rsidP="009201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2.</w:t>
      </w:r>
    </w:p>
    <w:p w14:paraId="2BC14AE1" w14:textId="09B0F73B" w:rsidR="00BF6BA4" w:rsidRDefault="00BF6BA4" w:rsidP="009201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3.</w:t>
      </w:r>
    </w:p>
    <w:p w14:paraId="65094B27" w14:textId="77777777" w:rsidR="00BF6BA4" w:rsidRDefault="00BF6BA4" w:rsidP="009201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p w14:paraId="2804716F" w14:textId="761036E6" w:rsidR="00BF6BA4" w:rsidRDefault="00BF6BA4" w:rsidP="009201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Principales actividades previstas para conseguirlos:</w:t>
      </w:r>
    </w:p>
    <w:p w14:paraId="67170E90" w14:textId="1B2E8EF7" w:rsidR="00BF6BA4" w:rsidRDefault="00BF6BA4" w:rsidP="009201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1.</w:t>
      </w:r>
    </w:p>
    <w:p w14:paraId="642F6CAD" w14:textId="474DBACC" w:rsidR="00BF6BA4" w:rsidRDefault="00BF6BA4" w:rsidP="009201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2.</w:t>
      </w:r>
    </w:p>
    <w:p w14:paraId="0C0400F3" w14:textId="29C0E34C" w:rsidR="00BF6BA4" w:rsidRDefault="00BF6BA4" w:rsidP="009201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3.</w:t>
      </w:r>
    </w:p>
    <w:p w14:paraId="5D1334A9" w14:textId="77777777" w:rsidR="00BF6BA4" w:rsidRDefault="00BF6BA4" w:rsidP="009201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p w14:paraId="7F4E84FC" w14:textId="62F0A4B4" w:rsidR="0092013B" w:rsidRDefault="0092013B" w:rsidP="009201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E90321">
        <w:rPr>
          <w:rFonts w:ascii="Calibri" w:eastAsia="Calibri" w:hAnsi="Calibri" w:cs="Calibri"/>
          <w:i/>
          <w:sz w:val="22"/>
          <w:szCs w:val="22"/>
        </w:rPr>
        <w:t>25</w:t>
      </w:r>
      <w:r>
        <w:rPr>
          <w:rFonts w:ascii="Calibri" w:eastAsia="Calibri" w:hAnsi="Calibri" w:cs="Calibri"/>
          <w:i/>
          <w:sz w:val="22"/>
          <w:szCs w:val="22"/>
        </w:rPr>
        <w:t>0 palabras.</w:t>
      </w:r>
    </w:p>
    <w:p w14:paraId="63ED2F9C" w14:textId="77777777" w:rsidR="0092013B" w:rsidRDefault="0092013B" w:rsidP="00B8335A">
      <w:pPr>
        <w:spacing w:after="120"/>
        <w:rPr>
          <w:rFonts w:ascii="Calibri" w:eastAsia="Calibri" w:hAnsi="Calibri" w:cs="Calibri"/>
          <w:b/>
        </w:rPr>
      </w:pPr>
    </w:p>
    <w:p w14:paraId="00FECBEB" w14:textId="49E19EAF" w:rsidR="0092013B" w:rsidRPr="0092013B" w:rsidRDefault="00B8335A" w:rsidP="0092013B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5. Evaluación del </w:t>
      </w:r>
      <w:sdt>
        <w:sdtPr>
          <w:tag w:val="goog_rdk_19"/>
          <w:id w:val="-540668166"/>
        </w:sdtPr>
        <w:sdtContent>
          <w:r w:rsidR="00DA594C" w:rsidRPr="0092013B">
            <w:rPr>
              <w:rFonts w:ascii="Calibri" w:eastAsia="Calibri" w:hAnsi="Calibri" w:cs="Calibri"/>
              <w:b/>
            </w:rPr>
            <w:t>Fondo MINTUR ANDE</w:t>
          </w:r>
        </w:sdtContent>
      </w:sdt>
    </w:p>
    <w:p w14:paraId="2DB176CA" w14:textId="39538702" w:rsidR="00B8335A" w:rsidRPr="004F3FDC" w:rsidRDefault="0092013B" w:rsidP="00B8335A">
      <w:pPr>
        <w:jc w:val="both"/>
        <w:rPr>
          <w:rFonts w:ascii="Calibri" w:eastAsia="Calibri" w:hAnsi="Calibri" w:cs="Calibri"/>
          <w:sz w:val="22"/>
          <w:szCs w:val="22"/>
        </w:rPr>
      </w:pPr>
      <w:r w:rsidRPr="004F3FDC">
        <w:rPr>
          <w:rFonts w:ascii="Calibri" w:eastAsia="Calibri" w:hAnsi="Calibri" w:cs="Calibri"/>
          <w:bCs/>
          <w:sz w:val="22"/>
          <w:szCs w:val="22"/>
        </w:rPr>
        <w:t>5.1.1</w:t>
      </w:r>
      <w:r w:rsidRPr="004F3FDC">
        <w:rPr>
          <w:rFonts w:ascii="Calibri" w:eastAsia="Calibri" w:hAnsi="Calibri" w:cs="Calibri"/>
          <w:b/>
          <w:sz w:val="22"/>
          <w:szCs w:val="22"/>
        </w:rPr>
        <w:t xml:space="preserve">. – </w:t>
      </w:r>
      <w:r w:rsidR="00B8335A" w:rsidRPr="004F3FDC">
        <w:rPr>
          <w:rFonts w:ascii="Calibri" w:eastAsia="Calibri" w:hAnsi="Calibri" w:cs="Calibri"/>
          <w:sz w:val="22"/>
          <w:szCs w:val="22"/>
        </w:rPr>
        <w:t>Describa qué provecho obtuvo del instrumento</w:t>
      </w:r>
      <w:r w:rsidRPr="004F3FDC">
        <w:rPr>
          <w:rFonts w:ascii="Calibri" w:eastAsia="Calibri" w:hAnsi="Calibri" w:cs="Calibri"/>
          <w:sz w:val="22"/>
          <w:szCs w:val="22"/>
        </w:rPr>
        <w:t xml:space="preserve"> y</w:t>
      </w:r>
      <w:r w:rsidR="00B8335A" w:rsidRPr="004F3FDC">
        <w:rPr>
          <w:rFonts w:ascii="Calibri" w:eastAsia="Calibri" w:hAnsi="Calibri" w:cs="Calibri"/>
          <w:sz w:val="22"/>
          <w:szCs w:val="22"/>
        </w:rPr>
        <w:t xml:space="preserve"> qué dificultades enfrentó</w:t>
      </w:r>
      <w:r w:rsidRPr="004F3FDC">
        <w:rPr>
          <w:rFonts w:ascii="Calibri" w:eastAsia="Calibri" w:hAnsi="Calibri" w:cs="Calibri"/>
          <w:sz w:val="22"/>
          <w:szCs w:val="22"/>
        </w:rPr>
        <w:t>.</w:t>
      </w:r>
      <w:r w:rsidR="00B8335A" w:rsidRPr="004F3FDC">
        <w:rPr>
          <w:rFonts w:ascii="Calibri" w:eastAsia="Calibri" w:hAnsi="Calibri" w:cs="Calibri"/>
          <w:sz w:val="22"/>
          <w:szCs w:val="22"/>
        </w:rPr>
        <w:t xml:space="preserve"> </w:t>
      </w:r>
    </w:p>
    <w:p w14:paraId="4CADFDD2" w14:textId="77777777" w:rsidR="00B8335A" w:rsidRDefault="00B8335A" w:rsidP="00B8335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B687F63" w14:textId="3E6CAF7F" w:rsidR="00B8335A" w:rsidRDefault="00BF6BA4" w:rsidP="00B8335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Provecho:</w:t>
      </w:r>
    </w:p>
    <w:p w14:paraId="6A956743" w14:textId="6A791E3F" w:rsidR="00BF6BA4" w:rsidRDefault="009970CC" w:rsidP="00B8335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1.</w:t>
      </w:r>
    </w:p>
    <w:p w14:paraId="31D149AC" w14:textId="201F15EC" w:rsidR="00BF6BA4" w:rsidRDefault="009970CC" w:rsidP="00B8335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2.</w:t>
      </w:r>
    </w:p>
    <w:p w14:paraId="6398CBAF" w14:textId="1351667C" w:rsidR="009970CC" w:rsidRDefault="009970CC" w:rsidP="00B8335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3.</w:t>
      </w:r>
    </w:p>
    <w:p w14:paraId="15AF7BC7" w14:textId="747E7166" w:rsidR="00BF6BA4" w:rsidRDefault="00BF6BA4" w:rsidP="00B8335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Dificultades:</w:t>
      </w:r>
    </w:p>
    <w:p w14:paraId="24BD268C" w14:textId="5F3F6BAB" w:rsidR="00BF6BA4" w:rsidRDefault="009970CC" w:rsidP="00B8335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1.</w:t>
      </w:r>
    </w:p>
    <w:p w14:paraId="1F12701E" w14:textId="1CE7F710" w:rsidR="009970CC" w:rsidRDefault="009970CC" w:rsidP="00B8335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2.</w:t>
      </w:r>
    </w:p>
    <w:p w14:paraId="09FDDE8F" w14:textId="6CBF87FE" w:rsidR="009970CC" w:rsidRDefault="009970CC" w:rsidP="00B8335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3.</w:t>
      </w:r>
    </w:p>
    <w:p w14:paraId="52554BE4" w14:textId="77777777" w:rsidR="00BF6BA4" w:rsidRDefault="00BF6BA4" w:rsidP="00B8335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p w14:paraId="72EBF87D" w14:textId="077C9B0F" w:rsidR="00B8335A" w:rsidRDefault="00B8335A" w:rsidP="00B8335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E90321">
        <w:rPr>
          <w:rFonts w:ascii="Calibri" w:eastAsia="Calibri" w:hAnsi="Calibri" w:cs="Calibri"/>
          <w:i/>
          <w:sz w:val="22"/>
          <w:szCs w:val="22"/>
        </w:rPr>
        <w:t>25</w:t>
      </w:r>
      <w:r>
        <w:rPr>
          <w:rFonts w:ascii="Calibri" w:eastAsia="Calibri" w:hAnsi="Calibri" w:cs="Calibri"/>
          <w:i/>
          <w:sz w:val="22"/>
          <w:szCs w:val="22"/>
        </w:rPr>
        <w:t>0 palabras.</w:t>
      </w:r>
    </w:p>
    <w:p w14:paraId="61A8D99B" w14:textId="77777777" w:rsidR="00B8335A" w:rsidRDefault="00B8335A" w:rsidP="00B8335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4377FA8" w14:textId="55FC41B8" w:rsidR="0092013B" w:rsidRDefault="0092013B" w:rsidP="0092013B">
      <w:pPr>
        <w:jc w:val="both"/>
        <w:rPr>
          <w:rFonts w:ascii="Calibri" w:eastAsia="Calibri" w:hAnsi="Calibri" w:cs="Calibri"/>
          <w:sz w:val="22"/>
          <w:szCs w:val="22"/>
        </w:rPr>
      </w:pPr>
      <w:r w:rsidRPr="00E90321">
        <w:rPr>
          <w:rFonts w:ascii="Calibri" w:eastAsia="Calibri" w:hAnsi="Calibri" w:cs="Calibri"/>
          <w:bCs/>
          <w:sz w:val="22"/>
          <w:szCs w:val="22"/>
        </w:rPr>
        <w:t>5.1.2.</w:t>
      </w:r>
      <w:r>
        <w:rPr>
          <w:rFonts w:ascii="Calibri" w:eastAsia="Calibri" w:hAnsi="Calibri" w:cs="Calibri"/>
          <w:b/>
          <w:sz w:val="22"/>
          <w:szCs w:val="22"/>
        </w:rPr>
        <w:t xml:space="preserve"> – </w:t>
      </w:r>
      <w:r>
        <w:rPr>
          <w:rFonts w:ascii="Calibri" w:eastAsia="Calibri" w:hAnsi="Calibri" w:cs="Calibri"/>
          <w:sz w:val="22"/>
          <w:szCs w:val="22"/>
        </w:rPr>
        <w:t xml:space="preserve">Describa si lo </w:t>
      </w:r>
      <w:proofErr w:type="gramStart"/>
      <w:r>
        <w:rPr>
          <w:rFonts w:ascii="Calibri" w:eastAsia="Calibri" w:hAnsi="Calibri" w:cs="Calibri"/>
          <w:sz w:val="22"/>
          <w:szCs w:val="22"/>
        </w:rPr>
        <w:t>recomendaría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otros emprendedores y qué aspectos mejoraría para futuras convocatorias. </w:t>
      </w:r>
    </w:p>
    <w:p w14:paraId="00290E00" w14:textId="77777777" w:rsidR="0092013B" w:rsidRDefault="0092013B" w:rsidP="0092013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20AD1CB" w14:textId="75767629" w:rsidR="0092013B" w:rsidRDefault="0092013B" w:rsidP="009201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p w14:paraId="341F30A4" w14:textId="329B0ADC" w:rsidR="0092013B" w:rsidRDefault="0092013B" w:rsidP="009201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E90321">
        <w:rPr>
          <w:rFonts w:ascii="Calibri" w:eastAsia="Calibri" w:hAnsi="Calibri" w:cs="Calibri"/>
          <w:i/>
          <w:sz w:val="22"/>
          <w:szCs w:val="22"/>
        </w:rPr>
        <w:t>25</w:t>
      </w:r>
      <w:r>
        <w:rPr>
          <w:rFonts w:ascii="Calibri" w:eastAsia="Calibri" w:hAnsi="Calibri" w:cs="Calibri"/>
          <w:i/>
          <w:sz w:val="22"/>
          <w:szCs w:val="22"/>
        </w:rPr>
        <w:t>0 palabras.</w:t>
      </w:r>
    </w:p>
    <w:p w14:paraId="008A0C95" w14:textId="77777777" w:rsidR="00750813" w:rsidRDefault="00750813">
      <w:pPr>
        <w:spacing w:after="120"/>
      </w:pPr>
    </w:p>
    <w:p w14:paraId="2B3D138A" w14:textId="42B4B5A6" w:rsidR="006B173D" w:rsidRDefault="00000000">
      <w:pPr>
        <w:spacing w:after="120"/>
        <w:rPr>
          <w:rFonts w:ascii="Calibri" w:eastAsia="Calibri" w:hAnsi="Calibri" w:cs="Calibri"/>
          <w:b/>
        </w:rPr>
      </w:pPr>
      <w:sdt>
        <w:sdtPr>
          <w:tag w:val="goog_rdk_26"/>
          <w:id w:val="1643309362"/>
        </w:sdtPr>
        <w:sdtContent>
          <w:sdt>
            <w:sdtPr>
              <w:tag w:val="goog_rdk_25"/>
              <w:id w:val="-1878458100"/>
              <w:showingPlcHdr/>
            </w:sdtPr>
            <w:sdtContent>
              <w:r w:rsidR="00487E84">
                <w:t xml:space="preserve">     </w:t>
              </w:r>
            </w:sdtContent>
          </w:sdt>
        </w:sdtContent>
      </w:sdt>
      <w:r w:rsidR="00750813">
        <w:rPr>
          <w:rFonts w:ascii="Calibri" w:eastAsia="Calibri" w:hAnsi="Calibri" w:cs="Calibri"/>
          <w:b/>
        </w:rPr>
        <w:t>6</w:t>
      </w:r>
      <w:r w:rsidR="00297964">
        <w:rPr>
          <w:rFonts w:ascii="Calibri" w:eastAsia="Calibri" w:hAnsi="Calibri" w:cs="Calibri"/>
          <w:b/>
        </w:rPr>
        <w:t xml:space="preserve">. Valoración del proyecto (COMPLETA </w:t>
      </w:r>
      <w:r w:rsidR="00DA594C">
        <w:rPr>
          <w:rFonts w:ascii="Calibri" w:eastAsia="Calibri" w:hAnsi="Calibri" w:cs="Calibri"/>
          <w:b/>
        </w:rPr>
        <w:t>La persona mentora</w:t>
      </w:r>
      <w:r w:rsidR="00297964">
        <w:rPr>
          <w:rFonts w:ascii="Calibri" w:eastAsia="Calibri" w:hAnsi="Calibri" w:cs="Calibri"/>
          <w:b/>
        </w:rPr>
        <w:t>)</w:t>
      </w:r>
    </w:p>
    <w:p w14:paraId="61235532" w14:textId="29A98257" w:rsidR="006B173D" w:rsidRPr="004F3FDC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 w:rsidRPr="004F3FDC">
        <w:rPr>
          <w:rFonts w:ascii="Calibri" w:eastAsia="Calibri" w:hAnsi="Calibri" w:cs="Calibri"/>
          <w:sz w:val="22"/>
          <w:szCs w:val="22"/>
        </w:rPr>
        <w:t xml:space="preserve">a.- Indicar los aspectos favorables y los desafíos que afronta el emprendimiento de cara a los 12 meses siguientes post </w:t>
      </w:r>
      <w:r w:rsidR="00DA594C" w:rsidRPr="004F3FDC">
        <w:rPr>
          <w:rFonts w:ascii="Calibri" w:eastAsia="Calibri" w:hAnsi="Calibri" w:cs="Calibri"/>
          <w:sz w:val="22"/>
          <w:szCs w:val="22"/>
        </w:rPr>
        <w:t>apoyo MINTUR ANDE</w:t>
      </w:r>
      <w:r w:rsidRPr="004F3FDC">
        <w:rPr>
          <w:rFonts w:ascii="Calibri" w:eastAsia="Calibri" w:hAnsi="Calibri" w:cs="Calibri"/>
          <w:sz w:val="22"/>
          <w:szCs w:val="22"/>
        </w:rPr>
        <w:t>.</w:t>
      </w:r>
    </w:p>
    <w:p w14:paraId="2388449E" w14:textId="12F76799" w:rsidR="006B173D" w:rsidRDefault="00BF6BA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i/>
          <w:sz w:val="22"/>
          <w:szCs w:val="22"/>
        </w:rPr>
        <w:t>Aspectos favorables:</w:t>
      </w:r>
    </w:p>
    <w:p w14:paraId="384E082A" w14:textId="0625652B" w:rsidR="00BF6BA4" w:rsidRDefault="009970C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1.</w:t>
      </w:r>
    </w:p>
    <w:p w14:paraId="63A6DE30" w14:textId="267FC7FD" w:rsidR="009970CC" w:rsidRDefault="009970C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2.</w:t>
      </w:r>
    </w:p>
    <w:p w14:paraId="0DE69557" w14:textId="1B7E7451" w:rsidR="00BF6BA4" w:rsidRDefault="009970C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3.</w:t>
      </w:r>
    </w:p>
    <w:p w14:paraId="5D40FA3A" w14:textId="77777777" w:rsidR="009970CC" w:rsidRDefault="009970C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p w14:paraId="179A70C2" w14:textId="37F2BEB9" w:rsidR="00BF6BA4" w:rsidRDefault="00BF6BA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Desafíos:</w:t>
      </w:r>
    </w:p>
    <w:p w14:paraId="768B99B8" w14:textId="6F2CC849" w:rsidR="00BF6BA4" w:rsidRDefault="009970C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1.</w:t>
      </w:r>
    </w:p>
    <w:p w14:paraId="240C83F8" w14:textId="3931CAD4" w:rsidR="009970CC" w:rsidRDefault="009970C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2.</w:t>
      </w:r>
    </w:p>
    <w:p w14:paraId="463F03ED" w14:textId="1499DD58" w:rsidR="009970CC" w:rsidRDefault="009970C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3.</w:t>
      </w:r>
    </w:p>
    <w:p w14:paraId="45DB4C63" w14:textId="77777777" w:rsidR="00BF6BA4" w:rsidRDefault="00BF6BA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p w14:paraId="3DBD38FD" w14:textId="64F15F6B" w:rsidR="006B173D" w:rsidRDefault="0029796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E90321">
        <w:rPr>
          <w:rFonts w:ascii="Calibri" w:eastAsia="Calibri" w:hAnsi="Calibri" w:cs="Calibri"/>
          <w:i/>
          <w:sz w:val="22"/>
          <w:szCs w:val="22"/>
        </w:rPr>
        <w:t>25</w:t>
      </w:r>
      <w:r>
        <w:rPr>
          <w:rFonts w:ascii="Calibri" w:eastAsia="Calibri" w:hAnsi="Calibri" w:cs="Calibri"/>
          <w:i/>
          <w:sz w:val="22"/>
          <w:szCs w:val="22"/>
        </w:rPr>
        <w:t>0 palabras.</w:t>
      </w:r>
    </w:p>
    <w:p w14:paraId="1F4028B7" w14:textId="77777777" w:rsidR="006B173D" w:rsidRDefault="006B173D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7B66B00C" w14:textId="77777777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b.- Valoración general del proyecto</w:t>
      </w:r>
    </w:p>
    <w:p w14:paraId="2D7CA5B6" w14:textId="77777777" w:rsidR="006B173D" w:rsidRDefault="00297964">
      <w:pPr>
        <w:numPr>
          <w:ilvl w:val="0"/>
          <w:numId w:val="2"/>
        </w:numPr>
        <w:spacing w:after="120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Muy Bien ____</w:t>
      </w:r>
    </w:p>
    <w:p w14:paraId="21EDF995" w14:textId="77777777" w:rsidR="006B173D" w:rsidRDefault="00297964">
      <w:pPr>
        <w:numPr>
          <w:ilvl w:val="0"/>
          <w:numId w:val="2"/>
        </w:numPr>
        <w:spacing w:after="120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Bien ___</w:t>
      </w:r>
    </w:p>
    <w:p w14:paraId="418C8107" w14:textId="77777777" w:rsidR="006B173D" w:rsidRDefault="00297964">
      <w:pPr>
        <w:numPr>
          <w:ilvl w:val="0"/>
          <w:numId w:val="2"/>
        </w:numPr>
        <w:spacing w:after="120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Regular ___</w:t>
      </w:r>
    </w:p>
    <w:p w14:paraId="463EB05A" w14:textId="77777777" w:rsidR="006B173D" w:rsidRDefault="00297964">
      <w:pPr>
        <w:numPr>
          <w:ilvl w:val="0"/>
          <w:numId w:val="2"/>
        </w:numPr>
        <w:spacing w:after="120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Mal ___</w:t>
      </w:r>
    </w:p>
    <w:p w14:paraId="6E00391F" w14:textId="77777777" w:rsidR="006B173D" w:rsidRDefault="006B173D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199C3E98" w14:textId="62928D4D" w:rsidR="006B173D" w:rsidRDefault="00750813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</w:t>
      </w:r>
      <w:r w:rsidR="00297964">
        <w:rPr>
          <w:rFonts w:ascii="Calibri" w:eastAsia="Calibri" w:hAnsi="Calibri" w:cs="Calibri"/>
          <w:b/>
        </w:rPr>
        <w:t>. Firmas</w:t>
      </w:r>
    </w:p>
    <w:tbl>
      <w:tblPr>
        <w:tblStyle w:val="af5"/>
        <w:bidiVisual/>
        <w:tblW w:w="9210" w:type="dxa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400" w:firstRow="0" w:lastRow="0" w:firstColumn="0" w:lastColumn="0" w:noHBand="0" w:noVBand="1"/>
      </w:tblPr>
      <w:tblGrid>
        <w:gridCol w:w="5179"/>
        <w:gridCol w:w="4031"/>
      </w:tblGrid>
      <w:tr w:rsidR="006B173D" w14:paraId="445ED663" w14:textId="77777777">
        <w:trPr>
          <w:trHeight w:val="680"/>
        </w:trPr>
        <w:tc>
          <w:tcPr>
            <w:tcW w:w="517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1A1A0917" w14:textId="77777777" w:rsidR="006B173D" w:rsidRDefault="0029796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FIRMA DEL RESPONSABLE </w:t>
            </w:r>
          </w:p>
        </w:tc>
        <w:tc>
          <w:tcPr>
            <w:tcW w:w="403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73DB6FD9" w14:textId="77777777" w:rsidR="006B173D" w:rsidRDefault="0029796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DEL RESPONSABLE DEL PRESENTE INFORME - Empresa</w:t>
            </w:r>
          </w:p>
        </w:tc>
      </w:tr>
      <w:tr w:rsidR="006B173D" w14:paraId="69C81B34" w14:textId="77777777">
        <w:trPr>
          <w:trHeight w:val="260"/>
        </w:trPr>
        <w:tc>
          <w:tcPr>
            <w:tcW w:w="517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055365DE" w14:textId="77777777" w:rsidR="006B173D" w:rsidRDefault="006B17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779737" w14:textId="77777777" w:rsidR="006B173D" w:rsidRDefault="006B17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65F10134" w14:textId="77777777" w:rsidR="006B173D" w:rsidRDefault="006B17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CC888A3" w14:textId="77777777" w:rsidR="006B173D" w:rsidRDefault="006B173D">
      <w:pPr>
        <w:spacing w:after="120"/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bidiVisual/>
        <w:tblW w:w="9285" w:type="dxa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400" w:firstRow="0" w:lastRow="0" w:firstColumn="0" w:lastColumn="0" w:noHBand="0" w:noVBand="1"/>
      </w:tblPr>
      <w:tblGrid>
        <w:gridCol w:w="5251"/>
        <w:gridCol w:w="4034"/>
      </w:tblGrid>
      <w:tr w:rsidR="006B173D" w14:paraId="7CB5BF50" w14:textId="77777777">
        <w:trPr>
          <w:trHeight w:val="260"/>
        </w:trPr>
        <w:tc>
          <w:tcPr>
            <w:tcW w:w="525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742E9A85" w14:textId="77777777" w:rsidR="006B173D" w:rsidRDefault="0029796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FIRMA DEL RESPONSABLE </w:t>
            </w:r>
          </w:p>
          <w:p w14:paraId="3AEAE132" w14:textId="77777777" w:rsidR="006B173D" w:rsidRDefault="006B173D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5FCDFED3" w14:textId="32CA3285" w:rsidR="006B173D" w:rsidRDefault="00297964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NOMBRE DEL RESPONSABLE DEL PRESENTE INFORME </w:t>
            </w:r>
            <w:r w:rsidR="008041DC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24944">
              <w:rPr>
                <w:rFonts w:ascii="Calibri" w:eastAsia="Calibri" w:hAnsi="Calibri" w:cs="Calibri"/>
                <w:b/>
                <w:sz w:val="22"/>
                <w:szCs w:val="22"/>
              </w:rPr>
              <w:t>Persona mentora</w:t>
            </w:r>
          </w:p>
        </w:tc>
      </w:tr>
      <w:tr w:rsidR="006B173D" w14:paraId="26493084" w14:textId="77777777">
        <w:trPr>
          <w:trHeight w:val="260"/>
        </w:trPr>
        <w:tc>
          <w:tcPr>
            <w:tcW w:w="525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4132B0AD" w14:textId="77777777" w:rsidR="006B173D" w:rsidRDefault="006B17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2ECF8442" w14:textId="77777777" w:rsidR="006B173D" w:rsidRDefault="006B17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B0B629" w14:textId="618B0F1C" w:rsidR="004F3FDC" w:rsidRDefault="004F3FD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0D707D3" w14:textId="77777777" w:rsidR="006B173D" w:rsidRDefault="006B173D"/>
    <w:sectPr w:rsidR="006B173D">
      <w:headerReference w:type="default" r:id="rId9"/>
      <w:pgSz w:w="11900" w:h="16840"/>
      <w:pgMar w:top="1440" w:right="1127" w:bottom="144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7614" w14:textId="77777777" w:rsidR="00994F6C" w:rsidRDefault="00994F6C">
      <w:r>
        <w:separator/>
      </w:r>
    </w:p>
  </w:endnote>
  <w:endnote w:type="continuationSeparator" w:id="0">
    <w:p w14:paraId="3D09BD10" w14:textId="77777777" w:rsidR="00994F6C" w:rsidRDefault="0099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CB5D" w14:textId="77777777" w:rsidR="00994F6C" w:rsidRDefault="00994F6C">
      <w:r>
        <w:separator/>
      </w:r>
    </w:p>
  </w:footnote>
  <w:footnote w:type="continuationSeparator" w:id="0">
    <w:p w14:paraId="7E6E689D" w14:textId="77777777" w:rsidR="00994F6C" w:rsidRDefault="00994F6C">
      <w:r>
        <w:continuationSeparator/>
      </w:r>
    </w:p>
  </w:footnote>
  <w:footnote w:id="1">
    <w:p w14:paraId="75E5D730" w14:textId="77777777" w:rsidR="006B173D" w:rsidRDefault="00297964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Toda la información ingresada en este informe es confidencial. Los datos estadísticos serán relevados de forma agregada con todos los beneficiarios y no de forma individual en cada caso.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EB88" w14:textId="33D733B0" w:rsidR="006B173D" w:rsidRDefault="00297964">
    <w:pPr>
      <w:pBdr>
        <w:top w:val="nil"/>
        <w:left w:val="nil"/>
        <w:bottom w:val="nil"/>
        <w:right w:val="nil"/>
        <w:between w:val="nil"/>
      </w:pBdr>
      <w:spacing w:before="106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D217684" wp14:editId="61E6B23D">
          <wp:simplePos x="0" y="0"/>
          <wp:positionH relativeFrom="column">
            <wp:posOffset>1785938</wp:posOffset>
          </wp:positionH>
          <wp:positionV relativeFrom="paragraph">
            <wp:posOffset>171450</wp:posOffset>
          </wp:positionV>
          <wp:extent cx="1315720" cy="523875"/>
          <wp:effectExtent l="0" t="0" r="0" b="0"/>
          <wp:wrapSquare wrapText="bothSides" distT="0" distB="0" distL="114300" distR="11430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572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del w:id="4" w:author="Bruno Maddalena" w:date="2022-11-22T10:23:00Z">
      <w:r w:rsidDel="00DA594C">
        <w:rPr>
          <w:noProof/>
        </w:rPr>
        <w:drawing>
          <wp:anchor distT="0" distB="0" distL="114300" distR="114300" simplePos="0" relativeHeight="251660288" behindDoc="0" locked="0" layoutInCell="1" hidden="0" allowOverlap="1" wp14:anchorId="78CB7D62" wp14:editId="4152AD36">
            <wp:simplePos x="0" y="0"/>
            <wp:positionH relativeFrom="column">
              <wp:posOffset>3386138</wp:posOffset>
            </wp:positionH>
            <wp:positionV relativeFrom="paragraph">
              <wp:posOffset>171450</wp:posOffset>
            </wp:positionV>
            <wp:extent cx="739140" cy="522605"/>
            <wp:effectExtent l="0" t="0" r="0" b="0"/>
            <wp:wrapSquare wrapText="bothSides" distT="0" distB="0" distL="114300" distR="11430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del>
    <w:r>
      <w:rPr>
        <w:noProof/>
      </w:rPr>
      <w:drawing>
        <wp:anchor distT="0" distB="0" distL="114300" distR="114300" simplePos="0" relativeHeight="251661312" behindDoc="0" locked="0" layoutInCell="1" hidden="0" allowOverlap="1" wp14:anchorId="6692E4F6" wp14:editId="2C66916D">
          <wp:simplePos x="0" y="0"/>
          <wp:positionH relativeFrom="column">
            <wp:posOffset>4410075</wp:posOffset>
          </wp:positionH>
          <wp:positionV relativeFrom="paragraph">
            <wp:posOffset>266700</wp:posOffset>
          </wp:positionV>
          <wp:extent cx="1314450" cy="3429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CB9BBF" w14:textId="77777777" w:rsidR="006B173D" w:rsidRDefault="006B173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3CA"/>
    <w:multiLevelType w:val="multilevel"/>
    <w:tmpl w:val="5A1091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C1DB8"/>
    <w:multiLevelType w:val="multilevel"/>
    <w:tmpl w:val="9FBC6478"/>
    <w:lvl w:ilvl="0">
      <w:start w:val="1"/>
      <w:numFmt w:val="bullet"/>
      <w:lvlText w:val="-"/>
      <w:lvlJc w:val="left"/>
      <w:pPr>
        <w:ind w:left="72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vertAlign w:val="baseline"/>
      </w:rPr>
    </w:lvl>
  </w:abstractNum>
  <w:num w:numId="1" w16cid:durableId="1711492693">
    <w:abstractNumId w:val="0"/>
  </w:num>
  <w:num w:numId="2" w16cid:durableId="21200268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Maddalena">
    <w15:presenceInfo w15:providerId="AD" w15:userId="S::bmaddalena@andeorguy.onmicrosoft.com::6c90cdae-5c3a-44a4-98fb-497996747f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3D"/>
    <w:rsid w:val="0003581E"/>
    <w:rsid w:val="000A6CA4"/>
    <w:rsid w:val="0019036A"/>
    <w:rsid w:val="00245846"/>
    <w:rsid w:val="00297964"/>
    <w:rsid w:val="003E69A2"/>
    <w:rsid w:val="004172B5"/>
    <w:rsid w:val="004815CE"/>
    <w:rsid w:val="00487E84"/>
    <w:rsid w:val="004D4EBD"/>
    <w:rsid w:val="004F3FDC"/>
    <w:rsid w:val="005058BF"/>
    <w:rsid w:val="005419EC"/>
    <w:rsid w:val="00560C4A"/>
    <w:rsid w:val="006B173D"/>
    <w:rsid w:val="006F16AF"/>
    <w:rsid w:val="0070487F"/>
    <w:rsid w:val="00727857"/>
    <w:rsid w:val="00750813"/>
    <w:rsid w:val="0077703C"/>
    <w:rsid w:val="00784C10"/>
    <w:rsid w:val="0078790F"/>
    <w:rsid w:val="007F71C0"/>
    <w:rsid w:val="008041DC"/>
    <w:rsid w:val="00834388"/>
    <w:rsid w:val="00876ABA"/>
    <w:rsid w:val="008E50A3"/>
    <w:rsid w:val="0092013B"/>
    <w:rsid w:val="00922BCA"/>
    <w:rsid w:val="009427F3"/>
    <w:rsid w:val="00946080"/>
    <w:rsid w:val="00964733"/>
    <w:rsid w:val="009937DC"/>
    <w:rsid w:val="00994F6C"/>
    <w:rsid w:val="009951F9"/>
    <w:rsid w:val="009970CC"/>
    <w:rsid w:val="009A22A6"/>
    <w:rsid w:val="009F1E93"/>
    <w:rsid w:val="00A33CD3"/>
    <w:rsid w:val="00A45762"/>
    <w:rsid w:val="00A6111B"/>
    <w:rsid w:val="00A640A6"/>
    <w:rsid w:val="00A65F4B"/>
    <w:rsid w:val="00A7621E"/>
    <w:rsid w:val="00A77DE3"/>
    <w:rsid w:val="00AA616A"/>
    <w:rsid w:val="00AB2462"/>
    <w:rsid w:val="00AC26B9"/>
    <w:rsid w:val="00AE5F1F"/>
    <w:rsid w:val="00B24944"/>
    <w:rsid w:val="00B57D8F"/>
    <w:rsid w:val="00B6010B"/>
    <w:rsid w:val="00B8335A"/>
    <w:rsid w:val="00BF6BA4"/>
    <w:rsid w:val="00C43DCC"/>
    <w:rsid w:val="00C46B04"/>
    <w:rsid w:val="00D06832"/>
    <w:rsid w:val="00D567F1"/>
    <w:rsid w:val="00D869F6"/>
    <w:rsid w:val="00D96CDA"/>
    <w:rsid w:val="00DA594C"/>
    <w:rsid w:val="00E90321"/>
    <w:rsid w:val="00F568B6"/>
    <w:rsid w:val="00F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1B98"/>
  <w15:docId w15:val="{B3BC1C52-A3CE-4AA5-B4CD-7151489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UY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89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32C71"/>
    <w:rPr>
      <w:color w:val="000000"/>
      <w:lang w:eastAsia="es-UY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33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35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A594C"/>
    <w:pPr>
      <w:widowControl/>
    </w:pPr>
  </w:style>
  <w:style w:type="paragraph" w:styleId="Encabezado">
    <w:name w:val="header"/>
    <w:basedOn w:val="Normal"/>
    <w:link w:val="EncabezadoCar"/>
    <w:uiPriority w:val="99"/>
    <w:unhideWhenUsed/>
    <w:rsid w:val="00DA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94C"/>
  </w:style>
  <w:style w:type="paragraph" w:styleId="Piedepgina">
    <w:name w:val="footer"/>
    <w:basedOn w:val="Normal"/>
    <w:link w:val="PiedepginaCar"/>
    <w:uiPriority w:val="99"/>
    <w:unhideWhenUsed/>
    <w:rsid w:val="00DA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94C"/>
  </w:style>
  <w:style w:type="paragraph" w:styleId="Prrafodelista">
    <w:name w:val="List Paragraph"/>
    <w:basedOn w:val="Normal"/>
    <w:uiPriority w:val="34"/>
    <w:qFormat/>
    <w:rsid w:val="004815C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278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78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78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78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78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QO+t0msC8AVClEeA06yMQCMzkg==">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03017E-2D02-4B48-A077-D5029E18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Quirici</dc:creator>
  <cp:lastModifiedBy>Bruno Maddalena</cp:lastModifiedBy>
  <cp:revision>5</cp:revision>
  <dcterms:created xsi:type="dcterms:W3CDTF">2022-12-08T19:13:00Z</dcterms:created>
  <dcterms:modified xsi:type="dcterms:W3CDTF">2022-12-28T13:47:00Z</dcterms:modified>
</cp:coreProperties>
</file>